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1817" w:rsidP="009A1BCD" w:rsidRDefault="00981817" w14:paraId="62F5A1B5" w14:textId="1DA4105B">
      <w:pPr>
        <w:spacing w:after="60" w:line="240" w:lineRule="auto"/>
        <w:jc w:val="both"/>
        <w:rPr>
          <w:rFonts w:ascii="Arial" w:hAnsi="Arial" w:eastAsia="Times New Roman" w:cs="Arial"/>
          <w:b w:val="1"/>
          <w:bCs w:val="1"/>
          <w:sz w:val="28"/>
          <w:szCs w:val="28"/>
          <w:lang w:eastAsia="en-GB"/>
        </w:rPr>
      </w:pPr>
      <w:r w:rsidRPr="1D4F4D66" w:rsidR="110321E4">
        <w:rPr>
          <w:rFonts w:ascii="Arial" w:hAnsi="Arial" w:eastAsia="Times New Roman" w:cs="Arial"/>
          <w:b w:val="1"/>
          <w:bCs w:val="1"/>
          <w:sz w:val="28"/>
          <w:szCs w:val="28"/>
          <w:lang w:eastAsia="en-GB"/>
        </w:rPr>
        <w:t>Farming in Protected Landscapes Programme 202</w:t>
      </w:r>
      <w:r w:rsidRPr="1D4F4D66" w:rsidR="041DB57A">
        <w:rPr>
          <w:rFonts w:ascii="Arial" w:hAnsi="Arial" w:eastAsia="Times New Roman" w:cs="Arial"/>
          <w:b w:val="1"/>
          <w:bCs w:val="1"/>
          <w:sz w:val="28"/>
          <w:szCs w:val="28"/>
          <w:lang w:eastAsia="en-GB"/>
        </w:rPr>
        <w:t>6-2029</w:t>
      </w:r>
    </w:p>
    <w:p w:rsidR="160F79EA" w:rsidP="009A1BCD" w:rsidRDefault="4C99A027" w14:paraId="15FDF2BB" w14:textId="375C1746">
      <w:pPr>
        <w:spacing w:after="60" w:line="240" w:lineRule="auto"/>
        <w:jc w:val="both"/>
        <w:rPr>
          <w:rFonts w:ascii="Arial" w:hAnsi="Arial" w:eastAsia="Times New Roman" w:cs="Arial"/>
          <w:lang w:eastAsia="en-GB"/>
        </w:rPr>
      </w:pPr>
      <w:r w:rsidRPr="327979B2">
        <w:rPr>
          <w:rFonts w:ascii="Arial" w:hAnsi="Arial" w:eastAsia="Times New Roman" w:cs="Arial"/>
          <w:b/>
          <w:bCs/>
          <w:sz w:val="28"/>
          <w:szCs w:val="28"/>
          <w:lang w:eastAsia="en-GB"/>
        </w:rPr>
        <w:t xml:space="preserve">Appendix J - </w:t>
      </w:r>
      <w:r w:rsidRPr="327979B2" w:rsidR="009B2C54">
        <w:rPr>
          <w:rFonts w:ascii="Arial" w:hAnsi="Arial" w:eastAsia="Times New Roman" w:cs="Arial"/>
          <w:b/>
          <w:bCs/>
          <w:sz w:val="28"/>
          <w:szCs w:val="28"/>
          <w:lang w:eastAsia="en-GB"/>
        </w:rPr>
        <w:t>Maintenance Plan</w:t>
      </w:r>
    </w:p>
    <w:p w:rsidR="160F79EA" w:rsidP="009A1BCD" w:rsidRDefault="160F79EA" w14:paraId="66478858" w14:textId="298B9B19">
      <w:pPr>
        <w:spacing w:after="60" w:line="240" w:lineRule="auto"/>
        <w:jc w:val="both"/>
        <w:rPr>
          <w:rFonts w:ascii="Arial" w:hAnsi="Arial" w:eastAsia="Times New Roman" w:cs="Arial"/>
          <w:sz w:val="28"/>
          <w:szCs w:val="28"/>
          <w:lang w:eastAsia="en-GB"/>
        </w:rPr>
      </w:pPr>
      <w:r w:rsidRPr="009A1BCD">
        <w:rPr>
          <w:rFonts w:ascii="Arial" w:hAnsi="Arial" w:eastAsia="Times New Roman" w:cs="Arial"/>
          <w:b/>
          <w:bCs/>
          <w:sz w:val="28"/>
          <w:szCs w:val="28"/>
          <w:lang w:eastAsia="en-GB"/>
        </w:rPr>
        <w:t>Project</w:t>
      </w:r>
      <w:r w:rsidRPr="009A1BCD" w:rsidR="0073629F">
        <w:rPr>
          <w:rFonts w:ascii="Arial" w:hAnsi="Arial" w:eastAsia="Times New Roman" w:cs="Arial"/>
          <w:b/>
          <w:bCs/>
          <w:sz w:val="28"/>
          <w:szCs w:val="28"/>
          <w:lang w:eastAsia="en-GB"/>
        </w:rPr>
        <w:t xml:space="preserve"> Name</w:t>
      </w:r>
      <w:r w:rsidRPr="327979B2">
        <w:rPr>
          <w:rFonts w:ascii="Arial" w:hAnsi="Arial" w:eastAsia="Times New Roman" w:cs="Arial"/>
          <w:sz w:val="28"/>
          <w:szCs w:val="28"/>
          <w:lang w:eastAsia="en-GB"/>
        </w:rPr>
        <w:t>:</w:t>
      </w:r>
      <w:r w:rsidR="00A72129">
        <w:rPr>
          <w:rFonts w:ascii="Arial" w:hAnsi="Arial" w:eastAsia="Times New Roman" w:cs="Arial"/>
          <w:sz w:val="28"/>
          <w:szCs w:val="28"/>
          <w:lang w:eastAsia="en-GB"/>
        </w:rPr>
        <w:t xml:space="preserve"> </w:t>
      </w:r>
      <w:r w:rsidR="009A1BCD">
        <w:rPr>
          <w:rFonts w:ascii="Arial" w:hAnsi="Arial" w:eastAsia="Times New Roman" w:cs="Arial"/>
          <w:sz w:val="28"/>
          <w:szCs w:val="28"/>
          <w:lang w:eastAsia="en-GB"/>
        </w:rPr>
        <w:t xml:space="preserve"> </w:t>
      </w:r>
    </w:p>
    <w:p w:rsidR="0073629F" w:rsidP="009A1BCD" w:rsidRDefault="0073629F" w14:paraId="0A688892" w14:textId="6BC9D855">
      <w:pPr>
        <w:spacing w:after="60" w:line="240" w:lineRule="auto"/>
        <w:jc w:val="both"/>
        <w:rPr>
          <w:rFonts w:ascii="Arial" w:hAnsi="Arial" w:eastAsia="Times New Roman" w:cs="Arial"/>
          <w:lang w:eastAsia="en-GB"/>
        </w:rPr>
      </w:pPr>
      <w:r w:rsidRPr="009A1BCD">
        <w:rPr>
          <w:rFonts w:ascii="Arial" w:hAnsi="Arial" w:eastAsia="Times New Roman" w:cs="Arial"/>
          <w:b/>
          <w:bCs/>
          <w:sz w:val="28"/>
          <w:szCs w:val="28"/>
          <w:lang w:eastAsia="en-GB"/>
        </w:rPr>
        <w:t>Project Reference Number</w:t>
      </w:r>
      <w:r>
        <w:rPr>
          <w:rFonts w:ascii="Arial" w:hAnsi="Arial" w:eastAsia="Times New Roman" w:cs="Arial"/>
          <w:sz w:val="28"/>
          <w:szCs w:val="28"/>
          <w:lang w:eastAsia="en-GB"/>
        </w:rPr>
        <w:t xml:space="preserve">:  </w:t>
      </w:r>
      <w:r w:rsidR="009A1BCD">
        <w:rPr>
          <w:rFonts w:ascii="Arial" w:hAnsi="Arial" w:eastAsia="Times New Roman" w:cs="Arial"/>
          <w:sz w:val="28"/>
          <w:szCs w:val="28"/>
          <w:lang w:eastAsia="en-GB"/>
        </w:rPr>
        <w:t>SHR</w:t>
      </w:r>
    </w:p>
    <w:p w:rsidR="327979B2" w:rsidP="327979B2" w:rsidRDefault="327979B2" w14:paraId="70204B9F" w14:textId="276D9166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</w:p>
    <w:p w:rsidR="40624D5C" w:rsidP="327979B2" w:rsidRDefault="160F79EA" w14:paraId="6BAFAAC1" w14:textId="2B31B47D">
      <w:pPr>
        <w:spacing w:after="0" w:line="240" w:lineRule="auto"/>
        <w:jc w:val="both"/>
        <w:rPr>
          <w:ins w:author="Alison M Jones" w:date="2025-06-30T15:46:00Z" w:id="0"/>
          <w:rFonts w:ascii="Arial" w:hAnsi="Arial" w:eastAsia="Times New Roman" w:cs="Arial"/>
          <w:lang w:eastAsia="en-GB"/>
        </w:rPr>
      </w:pPr>
      <w:r w:rsidRPr="00E158FD">
        <w:rPr>
          <w:rFonts w:ascii="Arial" w:hAnsi="Arial" w:eastAsia="Times New Roman" w:cs="Arial"/>
          <w:lang w:eastAsia="en-GB"/>
        </w:rPr>
        <w:t xml:space="preserve">Please set out in the table below the timeline for delivery of your project </w:t>
      </w:r>
      <w:r w:rsidRPr="00E158FD" w:rsidR="4111218C">
        <w:rPr>
          <w:rFonts w:ascii="Arial" w:hAnsi="Arial" w:eastAsia="Times New Roman" w:cs="Arial"/>
          <w:lang w:eastAsia="en-GB"/>
        </w:rPr>
        <w:t xml:space="preserve">- </w:t>
      </w:r>
      <w:r w:rsidRPr="00E158FD">
        <w:rPr>
          <w:rFonts w:ascii="Arial" w:hAnsi="Arial" w:eastAsia="Times New Roman" w:cs="Arial"/>
          <w:lang w:eastAsia="en-GB"/>
        </w:rPr>
        <w:t xml:space="preserve">Use the item numbers and description from your costs spreadsheet and </w:t>
      </w:r>
      <w:r w:rsidRPr="00E158FD" w:rsidR="2DDA8DFF">
        <w:rPr>
          <w:rFonts w:ascii="Arial" w:hAnsi="Arial" w:eastAsia="Times New Roman" w:cs="Arial"/>
          <w:lang w:eastAsia="en-GB"/>
        </w:rPr>
        <w:t>include the milestone date for when you plan to have this work item/s completed and describ</w:t>
      </w:r>
      <w:r w:rsidRPr="00E158FD" w:rsidR="6FAD18C3">
        <w:rPr>
          <w:rFonts w:ascii="Arial" w:hAnsi="Arial" w:eastAsia="Times New Roman" w:cs="Arial"/>
          <w:lang w:eastAsia="en-GB"/>
        </w:rPr>
        <w:t xml:space="preserve">e the milestone e.g. trees planted, fences/gates erected. </w:t>
      </w:r>
      <w:r w:rsidRPr="00E158FD" w:rsidR="675B2410">
        <w:rPr>
          <w:rFonts w:ascii="Arial" w:hAnsi="Arial" w:eastAsia="Times New Roman" w:cs="Arial"/>
          <w:lang w:eastAsia="en-GB"/>
        </w:rPr>
        <w:t xml:space="preserve">You should </w:t>
      </w:r>
      <w:r w:rsidRPr="327979B2" w:rsidR="66B5B334">
        <w:rPr>
          <w:rFonts w:ascii="Arial" w:hAnsi="Arial" w:eastAsia="Times New Roman" w:cs="Arial"/>
          <w:lang w:eastAsia="en-GB"/>
        </w:rPr>
        <w:t xml:space="preserve">also </w:t>
      </w:r>
      <w:r w:rsidRPr="00E158FD" w:rsidR="675B2410">
        <w:rPr>
          <w:rFonts w:ascii="Arial" w:hAnsi="Arial" w:eastAsia="Times New Roman" w:cs="Arial"/>
          <w:lang w:eastAsia="en-GB"/>
        </w:rPr>
        <w:t>include any future maintenance requirements</w:t>
      </w:r>
      <w:r w:rsidRPr="00E158FD" w:rsidR="0691E2D3">
        <w:rPr>
          <w:rFonts w:ascii="Arial" w:hAnsi="Arial" w:eastAsia="Times New Roman" w:cs="Arial"/>
          <w:lang w:eastAsia="en-GB"/>
        </w:rPr>
        <w:t xml:space="preserve"> to meet your stated outcomes</w:t>
      </w:r>
      <w:r w:rsidRPr="00E158FD" w:rsidR="675B2410">
        <w:rPr>
          <w:rFonts w:ascii="Arial" w:hAnsi="Arial" w:eastAsia="Times New Roman" w:cs="Arial"/>
          <w:lang w:eastAsia="en-GB"/>
        </w:rPr>
        <w:t>, as per your application form</w:t>
      </w:r>
      <w:r w:rsidRPr="00E158FD" w:rsidR="0203B8CC">
        <w:rPr>
          <w:rFonts w:ascii="Arial" w:hAnsi="Arial" w:eastAsia="Times New Roman" w:cs="Arial"/>
          <w:lang w:eastAsia="en-GB"/>
        </w:rPr>
        <w:t xml:space="preserve"> (project summary, outcomes table and legacy)</w:t>
      </w:r>
      <w:r w:rsidRPr="00E158FD" w:rsidR="675B2410">
        <w:rPr>
          <w:rFonts w:ascii="Arial" w:hAnsi="Arial" w:eastAsia="Times New Roman" w:cs="Arial"/>
          <w:lang w:eastAsia="en-GB"/>
        </w:rPr>
        <w:t>, and the date for when these will be completed.</w:t>
      </w:r>
    </w:p>
    <w:p w:rsidR="00120062" w:rsidP="327979B2" w:rsidRDefault="00120062" w14:paraId="644010D8" w14:textId="77777777">
      <w:pPr>
        <w:spacing w:after="0" w:line="240" w:lineRule="auto"/>
        <w:jc w:val="both"/>
        <w:rPr>
          <w:rFonts w:ascii="Arial" w:hAnsi="Arial" w:eastAsia="Times New Roman" w:cs="Arial"/>
          <w:lang w:eastAsia="en-GB"/>
        </w:rPr>
      </w:pPr>
    </w:p>
    <w:p w:rsidRPr="00677A1E" w:rsidR="7ED6827F" w:rsidP="327979B2" w:rsidRDefault="7ED6827F" w14:paraId="5464398A" w14:textId="56EF7605">
      <w:pPr>
        <w:spacing w:after="0" w:line="240" w:lineRule="auto"/>
        <w:jc w:val="both"/>
        <w:rPr>
          <w:rFonts w:ascii="Arial" w:hAnsi="Arial" w:eastAsia="Times New Roman" w:cs="Arial"/>
          <w:color w:val="FF0000"/>
          <w:lang w:eastAsia="en-GB"/>
        </w:rPr>
      </w:pPr>
      <w:r w:rsidRPr="00677A1E">
        <w:rPr>
          <w:rFonts w:ascii="Arial" w:hAnsi="Arial" w:eastAsia="Times New Roman" w:cs="Arial"/>
          <w:color w:val="FF0000"/>
          <w:lang w:eastAsia="en-GB"/>
        </w:rPr>
        <w:t>Please ask your FiPL Adviser for support with this Plan if you need to</w:t>
      </w:r>
      <w:r w:rsidRPr="00677A1E" w:rsidR="6CD9C54E">
        <w:rPr>
          <w:rFonts w:ascii="Arial" w:hAnsi="Arial" w:eastAsia="Times New Roman" w:cs="Arial"/>
          <w:color w:val="FF0000"/>
          <w:lang w:eastAsia="en-GB"/>
        </w:rPr>
        <w:t>.</w:t>
      </w:r>
      <w:r w:rsidRPr="00677A1E">
        <w:rPr>
          <w:rFonts w:ascii="Arial" w:hAnsi="Arial" w:eastAsia="Times New Roman" w:cs="Arial"/>
          <w:color w:val="FF0000"/>
          <w:lang w:eastAsia="en-GB"/>
        </w:rPr>
        <w:t xml:space="preserve"> </w:t>
      </w:r>
      <w:r w:rsidRPr="00677A1E" w:rsidR="73E240B4">
        <w:rPr>
          <w:rFonts w:ascii="Arial" w:hAnsi="Arial" w:eastAsia="Times New Roman" w:cs="Arial"/>
          <w:color w:val="FF0000"/>
          <w:lang w:eastAsia="en-GB"/>
        </w:rPr>
        <w:t>Examples have been provided below to help you</w:t>
      </w:r>
      <w:r w:rsidRPr="00677A1E" w:rsidR="62DBEC11">
        <w:rPr>
          <w:rFonts w:ascii="Arial" w:hAnsi="Arial" w:eastAsia="Times New Roman" w:cs="Arial"/>
          <w:color w:val="FF0000"/>
          <w:lang w:eastAsia="en-GB"/>
        </w:rPr>
        <w:t xml:space="preserve"> (please delete these as you complete your own)</w:t>
      </w:r>
      <w:r w:rsidRPr="00677A1E" w:rsidR="73E240B4">
        <w:rPr>
          <w:rFonts w:ascii="Arial" w:hAnsi="Arial" w:eastAsia="Times New Roman" w:cs="Arial"/>
          <w:color w:val="FF0000"/>
          <w:lang w:eastAsia="en-GB"/>
        </w:rPr>
        <w:t>.</w:t>
      </w:r>
    </w:p>
    <w:p w:rsidRPr="009B2C54" w:rsidR="009B2C54" w:rsidP="327979B2" w:rsidRDefault="009B2C54" w14:paraId="7FC83572" w14:textId="1D60F73F">
      <w:p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</w:p>
    <w:tbl>
      <w:tblPr>
        <w:tblW w:w="9295" w:type="dxa"/>
        <w:tblInd w:w="-2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1951"/>
        <w:gridCol w:w="1796"/>
        <w:gridCol w:w="4935"/>
      </w:tblGrid>
      <w:tr w:rsidRPr="009B2C54" w:rsidR="009B2C54" w:rsidTr="1D4F4D66" w14:paraId="23F1E030" w14:textId="77777777">
        <w:trPr>
          <w:trHeight w:val="300"/>
        </w:trPr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4C6E7" w:themeFill="accent1" w:themeFillTint="66"/>
            <w:tcMar/>
            <w:hideMark/>
          </w:tcPr>
          <w:p w:rsidRPr="009B2C54" w:rsidR="009B2C54" w:rsidP="009B2C54" w:rsidRDefault="009B2C54" w14:paraId="3EB75DE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9B2C54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Item #</w:t>
            </w:r>
            <w:r w:rsidRPr="009B2C54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4C6E7" w:themeFill="accent1" w:themeFillTint="66"/>
            <w:tcMar/>
            <w:hideMark/>
          </w:tcPr>
          <w:p w:rsidRPr="009B2C54" w:rsidR="009B2C54" w:rsidP="009B2C54" w:rsidRDefault="009B2C54" w14:paraId="1B99908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9B2C54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Description of milestone activity</w:t>
            </w:r>
            <w:r w:rsidRPr="009B2C54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4C6E7" w:themeFill="accent1" w:themeFillTint="66"/>
            <w:tcMar/>
            <w:hideMark/>
          </w:tcPr>
          <w:p w:rsidRPr="009B2C54" w:rsidR="009B2C54" w:rsidP="009B2C54" w:rsidRDefault="009B2C54" w14:paraId="6D4A5452" w14:textId="499874E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9B2C54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Milestone date</w:t>
            </w:r>
            <w:r w:rsidR="00677A1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s</w:t>
            </w:r>
          </w:p>
          <w:p w:rsidRPr="009B2C54" w:rsidR="009B2C54" w:rsidP="009B2C54" w:rsidRDefault="009B2C54" w14:paraId="5791C05A" w14:textId="1372D81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9B2C54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(Measurable outcomes assessed and recorded).</w:t>
            </w:r>
          </w:p>
          <w:p w:rsidRPr="009B2C54" w:rsidR="009B2C54" w:rsidP="009B2C54" w:rsidRDefault="009B2C54" w14:paraId="7CD96712" w14:textId="78CA7DF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4C6E7" w:themeFill="accent1" w:themeFillTint="66"/>
            <w:tcMar/>
            <w:hideMark/>
          </w:tcPr>
          <w:p w:rsidRPr="009B2C54" w:rsidR="009B2C54" w:rsidP="009B2C54" w:rsidRDefault="009B2C54" w14:paraId="3B54168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9B2C54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Milestone and Measure of success </w:t>
            </w:r>
            <w:r w:rsidRPr="009B2C54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 </w:t>
            </w:r>
          </w:p>
        </w:tc>
      </w:tr>
      <w:tr w:rsidRPr="00AF3745" w:rsidR="009B2C54" w:rsidTr="1D4F4D66" w14:paraId="75C943A6" w14:textId="77777777">
        <w:trPr>
          <w:trHeight w:val="300"/>
        </w:trPr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AF3745" w:rsidR="009B2C54" w:rsidP="009B2C54" w:rsidRDefault="009B2C54" w14:paraId="1132576C" w14:textId="416E649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1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AF3745" w:rsidR="009B2C54" w:rsidP="009B2C54" w:rsidRDefault="00AF3745" w14:paraId="535096BC" w14:textId="415EB161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Hedgerow tree planting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AF3745" w:rsidR="009B2C54" w:rsidP="009B2C54" w:rsidRDefault="00DE449C" w14:paraId="55B39598" w14:textId="648F199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0</w:t>
            </w:r>
            <w:r w:rsidRPr="00AF3745" w:rsidR="009B2C54">
              <w:rPr>
                <w:rFonts w:ascii="Arial" w:hAnsi="Arial" w:eastAsia="Times New Roman" w:cs="Arial"/>
                <w:lang w:eastAsia="en-GB"/>
              </w:rPr>
              <w:t>1/</w:t>
            </w:r>
            <w:r>
              <w:rPr>
                <w:rFonts w:ascii="Arial" w:hAnsi="Arial" w:eastAsia="Times New Roman" w:cs="Arial"/>
                <w:lang w:eastAsia="en-GB"/>
              </w:rPr>
              <w:t>0</w:t>
            </w:r>
            <w:r w:rsidRPr="00AF3745" w:rsidR="009B2C54">
              <w:rPr>
                <w:rFonts w:ascii="Arial" w:hAnsi="Arial" w:eastAsia="Times New Roman" w:cs="Arial"/>
                <w:lang w:eastAsia="en-GB"/>
              </w:rPr>
              <w:t>1/2026</w:t>
            </w:r>
          </w:p>
          <w:p w:rsidRPr="00AF3745" w:rsidR="00C26607" w:rsidP="009B2C54" w:rsidRDefault="00C26607" w14:paraId="62615B5F" w14:textId="4BFB39F5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</w:p>
          <w:p w:rsidR="00C26607" w:rsidP="00C26607" w:rsidRDefault="00C26607" w14:paraId="7E621277" w14:textId="2BF43220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01/01/2027</w:t>
            </w:r>
          </w:p>
          <w:p w:rsidRPr="00AF3745" w:rsidR="00233999" w:rsidP="00C26607" w:rsidRDefault="00233999" w14:paraId="5233AE0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</w:p>
          <w:p w:rsidRPr="00AF3745" w:rsidR="00C26607" w:rsidP="009B2C54" w:rsidRDefault="00233999" w14:paraId="7FEB3BCD" w14:textId="5D915845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01/01/2030</w:t>
            </w:r>
          </w:p>
          <w:p w:rsidRPr="00AF3745" w:rsidR="009B2C54" w:rsidP="009B2C54" w:rsidRDefault="009B2C54" w14:paraId="4B8883E1" w14:textId="5CAA807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4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AF3745" w:rsidR="009B2C54" w:rsidP="009B2C54" w:rsidRDefault="009B2C54" w14:paraId="4F382787" w14:textId="6067AC8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Trees planted.</w:t>
            </w:r>
          </w:p>
          <w:p w:rsidRPr="00AF3745" w:rsidR="009B2C54" w:rsidP="009B2C54" w:rsidRDefault="009B2C54" w14:paraId="38514940" w14:textId="10228D8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</w:p>
          <w:p w:rsidRPr="00AF3745" w:rsidR="00C26607" w:rsidP="009B2C54" w:rsidRDefault="002A71CB" w14:paraId="3DA5624E" w14:textId="72F084C6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Tree failures replaced</w:t>
            </w:r>
          </w:p>
          <w:p w:rsidR="00C26607" w:rsidP="009B2C54" w:rsidRDefault="00C26607" w14:paraId="33CAB9BF" w14:textId="23A8D395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</w:p>
          <w:p w:rsidRPr="00AF3745" w:rsidR="00233999" w:rsidP="009B2C54" w:rsidRDefault="00677A1E" w14:paraId="1EC9D113" w14:textId="32BA8EFD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Trees fully established</w:t>
            </w:r>
          </w:p>
          <w:p w:rsidRPr="00AF3745" w:rsidR="00A72129" w:rsidP="00233999" w:rsidRDefault="00A72129" w14:paraId="2173E29C" w14:textId="64D9DCF9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F3745" w:rsidR="009B2C54" w:rsidTr="1D4F4D66" w14:paraId="4B5B3415" w14:textId="77777777">
        <w:trPr>
          <w:trHeight w:val="300"/>
        </w:trPr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AF3745" w:rsidR="009B2C54" w:rsidP="009B2C54" w:rsidRDefault="009B2C54" w14:paraId="4535345C" w14:textId="431539D0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2</w:t>
            </w:r>
          </w:p>
        </w:tc>
        <w:tc>
          <w:tcPr>
            <w:tcW w:w="19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AF3745" w:rsidR="009B2C54" w:rsidP="009B2C54" w:rsidRDefault="009B2C54" w14:paraId="25268D6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Install signage </w:t>
            </w:r>
          </w:p>
        </w:tc>
        <w:tc>
          <w:tcPr>
            <w:tcW w:w="17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AF3745" w:rsidR="009B2C54" w:rsidP="009B2C54" w:rsidRDefault="009B2C54" w14:paraId="530B9C68" w14:textId="2317096C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1/06/2025</w:t>
            </w:r>
          </w:p>
          <w:p w:rsidRPr="00AF3745" w:rsidR="009B2C54" w:rsidP="009B2C54" w:rsidRDefault="009B2C54" w14:paraId="7F7C2283" w14:textId="45D138D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</w:p>
          <w:p w:rsidRPr="00AF3745" w:rsidR="009B2C54" w:rsidP="009B2C54" w:rsidRDefault="009B2C54" w14:paraId="5844E88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31/03/2026 </w:t>
            </w:r>
          </w:p>
          <w:p w:rsidRPr="00AF3745" w:rsidR="009B2C54" w:rsidP="009B2C54" w:rsidRDefault="009B2C54" w14:paraId="6699ADCD" w14:textId="067F852D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</w:p>
          <w:p w:rsidRPr="00AF3745" w:rsidR="009B2C54" w:rsidP="009B2C54" w:rsidRDefault="009B2C54" w14:paraId="30AD901A" w14:textId="6E51B98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31/05/2030</w:t>
            </w:r>
          </w:p>
        </w:tc>
        <w:tc>
          <w:tcPr>
            <w:tcW w:w="4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AF3745" w:rsidR="009B2C54" w:rsidP="009B2C54" w:rsidRDefault="009B2C54" w14:paraId="0D7E0E3D" w14:textId="10553A1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Signage installed</w:t>
            </w:r>
          </w:p>
          <w:p w:rsidRPr="00AF3745" w:rsidR="009B2C54" w:rsidP="009B2C54" w:rsidRDefault="009B2C54" w14:paraId="37F4F701" w14:textId="6524D1BB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</w:p>
          <w:p w:rsidRPr="00AF3745" w:rsidR="009B2C54" w:rsidP="009B2C54" w:rsidRDefault="009B2C54" w14:paraId="4BB4A7B8" w14:textId="30A1AC64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Number of visitors increased by 30%</w:t>
            </w:r>
          </w:p>
          <w:p w:rsidRPr="00AF3745" w:rsidR="009B2C54" w:rsidP="009B2C54" w:rsidRDefault="009B2C54" w14:paraId="6C932D2F" w14:textId="508EF096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</w:p>
          <w:p w:rsidRPr="00AF3745" w:rsidR="009B2C54" w:rsidP="009B2C54" w:rsidRDefault="009B2C54" w14:paraId="65396121" w14:textId="455F48B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Paths maintained and accessible</w:t>
            </w:r>
          </w:p>
          <w:p w:rsidRPr="00AF3745" w:rsidR="009B2C54" w:rsidP="009B2C54" w:rsidRDefault="009B2C54" w14:paraId="65500EF8" w14:textId="16B09BC9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F3745" w:rsidR="009B2C54" w:rsidTr="1D4F4D66" w14:paraId="01F1AB9B" w14:textId="77777777">
        <w:trPr>
          <w:trHeight w:val="300"/>
        </w:trPr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AF3745" w:rsidR="009B2C54" w:rsidP="009B2C54" w:rsidRDefault="009B2C54" w14:paraId="04E9EA5E" w14:textId="2057B54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3</w:t>
            </w:r>
          </w:p>
        </w:tc>
        <w:tc>
          <w:tcPr>
            <w:tcW w:w="19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AF3745" w:rsidR="009B2C54" w:rsidP="009B2C54" w:rsidRDefault="009B2C54" w14:paraId="1CD0B85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Hedge planting </w:t>
            </w:r>
          </w:p>
        </w:tc>
        <w:tc>
          <w:tcPr>
            <w:tcW w:w="17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AF3745" w:rsidR="009B2C54" w:rsidP="009B2C54" w:rsidRDefault="009B2C54" w14:paraId="0E3DCC09" w14:textId="7375DD96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01/01/2026</w:t>
            </w:r>
          </w:p>
          <w:p w:rsidRPr="00AF3745" w:rsidR="009B2C54" w:rsidP="009B2C54" w:rsidRDefault="009B2C54" w14:paraId="73C93F98" w14:textId="471CF4F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</w:p>
          <w:p w:rsidRPr="00AF3745" w:rsidR="009B2C54" w:rsidP="009B2C54" w:rsidRDefault="009B2C54" w14:paraId="0A99B19E" w14:textId="0BC2B16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01/01/2027</w:t>
            </w:r>
          </w:p>
          <w:p w:rsidR="009B2C54" w:rsidP="009B2C54" w:rsidRDefault="009B2C54" w14:paraId="453FB691" w14:textId="7CE9C6F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</w:p>
          <w:p w:rsidRPr="00AF3745" w:rsidR="00677A1E" w:rsidP="009B2C54" w:rsidRDefault="00DE449C" w14:paraId="2F82F65B" w14:textId="1D4ABA4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01/01/2030</w:t>
            </w:r>
          </w:p>
          <w:p w:rsidRPr="00AF3745" w:rsidR="009B2C54" w:rsidP="009B2C54" w:rsidRDefault="009B2C54" w14:paraId="384BAD0C" w14:textId="30A24DD9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4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AF3745" w:rsidR="009B2C54" w:rsidP="009B2C54" w:rsidRDefault="009B2C54" w14:paraId="4A3A6D11" w14:textId="4851BB30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Hedge fully planted</w:t>
            </w:r>
          </w:p>
          <w:p w:rsidRPr="00AF3745" w:rsidR="009B2C54" w:rsidP="009B2C54" w:rsidRDefault="009B2C54" w14:paraId="3E76F87F" w14:textId="271E167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</w:p>
          <w:p w:rsidRPr="00AF3745" w:rsidR="009B2C54" w:rsidP="009B2C54" w:rsidRDefault="002A71CB" w14:paraId="7527F960" w14:textId="763B3E1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Plant</w:t>
            </w:r>
            <w:r w:rsidRPr="00AF3745" w:rsidR="009B2C54">
              <w:rPr>
                <w:rFonts w:ascii="Arial" w:hAnsi="Arial" w:eastAsia="Times New Roman" w:cs="Arial"/>
                <w:lang w:eastAsia="en-GB"/>
              </w:rPr>
              <w:t xml:space="preserve"> failures replaced/aftercare completed</w:t>
            </w:r>
          </w:p>
          <w:p w:rsidRPr="00AF3745" w:rsidR="009B2C54" w:rsidP="009B2C54" w:rsidRDefault="009B2C54" w14:paraId="1996BE88" w14:textId="0286EAF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</w:p>
          <w:p w:rsidRPr="00AF3745" w:rsidR="009B2C54" w:rsidP="009B2C54" w:rsidRDefault="009B2C54" w14:paraId="35842D46" w14:textId="0CF1E1D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AF3745">
              <w:rPr>
                <w:rFonts w:ascii="Arial" w:hAnsi="Arial" w:eastAsia="Times New Roman" w:cs="Arial"/>
                <w:lang w:eastAsia="en-GB"/>
              </w:rPr>
              <w:t>Hedge fully established</w:t>
            </w:r>
          </w:p>
          <w:p w:rsidRPr="00AF3745" w:rsidR="0088483C" w:rsidP="009B2C54" w:rsidRDefault="0088483C" w14:paraId="47181530" w14:textId="65597FA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="327979B2" w:rsidTr="1D4F4D66" w14:paraId="184D358B" w14:textId="77777777">
        <w:trPr>
          <w:trHeight w:val="300"/>
        </w:trPr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327979B2" w:rsidP="327979B2" w:rsidRDefault="327979B2" w14:paraId="0AD2DEAC" w14:textId="0E96D938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327979B2" w:rsidP="327979B2" w:rsidRDefault="327979B2" w14:paraId="5C44C379" w14:textId="6B6A92B2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327979B2" w:rsidP="327979B2" w:rsidRDefault="327979B2" w14:paraId="44A3DF4F" w14:textId="7D73A9E9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327979B2" w:rsidP="327979B2" w:rsidRDefault="327979B2" w14:paraId="3EDA39E3" w14:textId="2AF79365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="327979B2" w:rsidTr="1D4F4D66" w14:paraId="6B1CA523" w14:textId="77777777">
        <w:trPr>
          <w:trHeight w:val="300"/>
        </w:trPr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327979B2" w:rsidP="327979B2" w:rsidRDefault="327979B2" w14:paraId="1B6F2D6A" w14:textId="27CC78B0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327979B2" w:rsidP="327979B2" w:rsidRDefault="327979B2" w14:paraId="7ED3184F" w14:textId="722BB6E4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327979B2" w:rsidP="327979B2" w:rsidRDefault="327979B2" w14:paraId="6E533636" w14:textId="2F0E118D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327979B2" w:rsidP="327979B2" w:rsidRDefault="327979B2" w14:paraId="6E4FC9A2" w14:textId="67A66033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="327979B2" w:rsidTr="1D4F4D66" w14:paraId="0C210C8A" w14:textId="77777777">
        <w:trPr>
          <w:trHeight w:val="300"/>
        </w:trPr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327979B2" w:rsidP="327979B2" w:rsidRDefault="327979B2" w14:paraId="797E6988" w14:textId="26885BA8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327979B2" w:rsidP="327979B2" w:rsidRDefault="327979B2" w14:paraId="4934A265" w14:textId="0C339E32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327979B2" w:rsidP="327979B2" w:rsidRDefault="327979B2" w14:paraId="5F9C3F0F" w14:textId="4719E199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327979B2" w:rsidP="327979B2" w:rsidRDefault="327979B2" w14:paraId="7FA92994" w14:textId="1167FA39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="327979B2" w:rsidTr="1D4F4D66" w14:paraId="41F914DE" w14:textId="77777777">
        <w:trPr>
          <w:trHeight w:val="300"/>
        </w:trPr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327979B2" w:rsidP="327979B2" w:rsidRDefault="327979B2" w14:paraId="1C017B52" w14:textId="55803D11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327979B2" w:rsidP="327979B2" w:rsidRDefault="327979B2" w14:paraId="212C2270" w14:textId="012363C7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327979B2" w:rsidP="327979B2" w:rsidRDefault="327979B2" w14:paraId="7736284B" w14:textId="7FC522B6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327979B2" w:rsidP="327979B2" w:rsidRDefault="327979B2" w14:paraId="27C01AF2" w14:textId="726139EA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="327979B2" w:rsidTr="1D4F4D66" w14:paraId="33D3A7B0" w14:textId="77777777">
        <w:trPr>
          <w:trHeight w:val="300"/>
        </w:trPr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327979B2" w:rsidP="327979B2" w:rsidRDefault="327979B2" w14:paraId="2EEC4208" w14:textId="39F1444A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327979B2" w:rsidP="327979B2" w:rsidRDefault="327979B2" w14:paraId="006F9DF3" w14:textId="249661C9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327979B2" w:rsidP="327979B2" w:rsidRDefault="327979B2" w14:paraId="0F987DF1" w14:textId="4F292328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327979B2" w:rsidP="327979B2" w:rsidRDefault="327979B2" w14:paraId="3ED7EE01" w14:textId="06D560A2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="00981817" w:rsidTr="1D4F4D66" w14:paraId="495DDBCF" w14:textId="77777777">
        <w:trPr>
          <w:trHeight w:val="300"/>
        </w:trPr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81817" w:rsidP="327979B2" w:rsidRDefault="00981817" w14:paraId="371DAEA7" w14:textId="77777777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81817" w:rsidP="327979B2" w:rsidRDefault="00981817" w14:paraId="08C2183C" w14:textId="77777777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81817" w:rsidP="327979B2" w:rsidRDefault="00981817" w14:paraId="19287650" w14:textId="77777777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81817" w:rsidP="327979B2" w:rsidRDefault="00981817" w14:paraId="404F9D99" w14:textId="77777777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="00981817" w:rsidTr="1D4F4D66" w14:paraId="50D2A1AC" w14:textId="77777777">
        <w:trPr>
          <w:trHeight w:val="300"/>
        </w:trPr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81817" w:rsidP="327979B2" w:rsidRDefault="00981817" w14:paraId="4064F2C5" w14:textId="77777777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81817" w:rsidP="327979B2" w:rsidRDefault="00981817" w14:paraId="7BC23A44" w14:textId="77777777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81817" w:rsidP="327979B2" w:rsidRDefault="00981817" w14:paraId="65424693" w14:textId="77777777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81817" w:rsidP="327979B2" w:rsidRDefault="00981817" w14:paraId="3A9A699E" w14:textId="77777777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="00981817" w:rsidTr="1D4F4D66" w14:paraId="191435AE" w14:textId="77777777">
        <w:trPr>
          <w:trHeight w:val="300"/>
        </w:trPr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81817" w:rsidP="327979B2" w:rsidRDefault="00981817" w14:paraId="15055BAD" w14:textId="77777777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81817" w:rsidP="327979B2" w:rsidRDefault="00981817" w14:paraId="099AAB6E" w14:textId="77777777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81817" w:rsidP="327979B2" w:rsidRDefault="00981817" w14:paraId="0DAF5B8D" w14:textId="77777777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81817" w:rsidP="327979B2" w:rsidRDefault="00981817" w14:paraId="1B57F9BB" w14:textId="77777777">
            <w:pPr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</w:tbl>
    <w:p w:rsidR="00D43852" w:rsidP="1D4F4D66" w:rsidRDefault="00D43852" w14:paraId="565349F9" w14:textId="7A9FF148">
      <w:pPr>
        <w:pStyle w:val="Normal"/>
      </w:pPr>
    </w:p>
    <w:sectPr w:rsidR="00D4385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27B54"/>
    <w:multiLevelType w:val="hybridMultilevel"/>
    <w:tmpl w:val="3E3290A0"/>
    <w:lvl w:ilvl="0" w:tplc="C9B4ABF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D70A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A4AF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6469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AC9B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846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1CE7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8C02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7A13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54"/>
    <w:rsid w:val="00120062"/>
    <w:rsid w:val="00233999"/>
    <w:rsid w:val="00235AB0"/>
    <w:rsid w:val="002A71CB"/>
    <w:rsid w:val="002B09D6"/>
    <w:rsid w:val="003559DC"/>
    <w:rsid w:val="003E1F59"/>
    <w:rsid w:val="00677A1E"/>
    <w:rsid w:val="0073629F"/>
    <w:rsid w:val="0081605A"/>
    <w:rsid w:val="00827A20"/>
    <w:rsid w:val="0088483C"/>
    <w:rsid w:val="008975A9"/>
    <w:rsid w:val="009249E9"/>
    <w:rsid w:val="00981817"/>
    <w:rsid w:val="009A1BCD"/>
    <w:rsid w:val="009B2C54"/>
    <w:rsid w:val="009D3948"/>
    <w:rsid w:val="009F1E57"/>
    <w:rsid w:val="00A72129"/>
    <w:rsid w:val="00AF3745"/>
    <w:rsid w:val="00C25D6E"/>
    <w:rsid w:val="00C26607"/>
    <w:rsid w:val="00C35CEF"/>
    <w:rsid w:val="00D43852"/>
    <w:rsid w:val="00DE449C"/>
    <w:rsid w:val="00E158FD"/>
    <w:rsid w:val="00E7757F"/>
    <w:rsid w:val="00EA5AF6"/>
    <w:rsid w:val="0203B8CC"/>
    <w:rsid w:val="021196AC"/>
    <w:rsid w:val="041DB57A"/>
    <w:rsid w:val="0691E2D3"/>
    <w:rsid w:val="0A3A7559"/>
    <w:rsid w:val="0C016F2C"/>
    <w:rsid w:val="0D29867C"/>
    <w:rsid w:val="110321E4"/>
    <w:rsid w:val="160F79EA"/>
    <w:rsid w:val="1AF69D80"/>
    <w:rsid w:val="1D4F4D66"/>
    <w:rsid w:val="26709C81"/>
    <w:rsid w:val="2DDA8DFF"/>
    <w:rsid w:val="2E82BD22"/>
    <w:rsid w:val="304B6BA1"/>
    <w:rsid w:val="327979B2"/>
    <w:rsid w:val="37B1F76D"/>
    <w:rsid w:val="3A44671F"/>
    <w:rsid w:val="40624D5C"/>
    <w:rsid w:val="4111218C"/>
    <w:rsid w:val="472E77CE"/>
    <w:rsid w:val="487431C9"/>
    <w:rsid w:val="4C99A027"/>
    <w:rsid w:val="5B72E93D"/>
    <w:rsid w:val="5E23C8C2"/>
    <w:rsid w:val="62DBEC11"/>
    <w:rsid w:val="644ECDE6"/>
    <w:rsid w:val="66B5B334"/>
    <w:rsid w:val="66B8B86E"/>
    <w:rsid w:val="675B2410"/>
    <w:rsid w:val="6CD9C54E"/>
    <w:rsid w:val="6FAD18C3"/>
    <w:rsid w:val="73E240B4"/>
    <w:rsid w:val="790C2441"/>
    <w:rsid w:val="7ED6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0B185"/>
  <w15:chartTrackingRefBased/>
  <w15:docId w15:val="{FA7E4616-82C5-4952-8F0F-6286C49D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E23C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81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4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8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4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9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9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3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1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2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f40bb6-9c60-45ad-84cd-34c2f90ee542" xsi:nil="true"/>
    <lcf76f155ced4ddcb4097134ff3c332f xmlns="4e54c849-bb80-4b3c-97ae-48568e0ff8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E4D130A39D940AFC1273E48E3581F" ma:contentTypeVersion="20" ma:contentTypeDescription="Create a new document." ma:contentTypeScope="" ma:versionID="c3c884d11dc7178bb4721f734af97636">
  <xsd:schema xmlns:xsd="http://www.w3.org/2001/XMLSchema" xmlns:xs="http://www.w3.org/2001/XMLSchema" xmlns:p="http://schemas.microsoft.com/office/2006/metadata/properties" xmlns:ns2="4e54c849-bb80-4b3c-97ae-48568e0ff81d" xmlns:ns3="7af40bb6-9c60-45ad-84cd-34c2f90ee542" targetNamespace="http://schemas.microsoft.com/office/2006/metadata/properties" ma:root="true" ma:fieldsID="aa86f40899a7134643714a854704d772" ns2:_="" ns3:_="">
    <xsd:import namespace="4e54c849-bb80-4b3c-97ae-48568e0ff81d"/>
    <xsd:import namespace="7af40bb6-9c60-45ad-84cd-34c2f90ee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4c849-bb80-4b3c-97ae-48568e0ff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40bb6-9c60-45ad-84cd-34c2f90ee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9e3f7-dadb-48ec-8834-fdad43cea9d7}" ma:internalName="TaxCatchAll" ma:showField="CatchAllData" ma:web="7af40bb6-9c60-45ad-84cd-34c2f90ee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E75F8-109F-49CE-880E-379EC348F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B4BE1-6E3F-463E-8FFE-E755A6ADB439}">
  <ds:schemaRefs>
    <ds:schemaRef ds:uri="http://schemas.microsoft.com/office/2006/metadata/properties"/>
    <ds:schemaRef ds:uri="http://schemas.microsoft.com/office/infopath/2007/PartnerControls"/>
    <ds:schemaRef ds:uri="7af40bb6-9c60-45ad-84cd-34c2f90ee542"/>
    <ds:schemaRef ds:uri="affec64f-432c-435a-b288-3346f38cb8cb"/>
  </ds:schemaRefs>
</ds:datastoreItem>
</file>

<file path=customXml/itemProps3.xml><?xml version="1.0" encoding="utf-8"?>
<ds:datastoreItem xmlns:ds="http://schemas.openxmlformats.org/officeDocument/2006/customXml" ds:itemID="{CCE72C30-031E-4646-8EB1-362C19E77A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Shropshire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Wakeman</dc:creator>
  <cp:keywords/>
  <dc:description/>
  <cp:lastModifiedBy>Joy Howells</cp:lastModifiedBy>
  <cp:revision>33</cp:revision>
  <dcterms:created xsi:type="dcterms:W3CDTF">2025-06-25T13:06:00Z</dcterms:created>
  <dcterms:modified xsi:type="dcterms:W3CDTF">2026-03-31T12:11:14Z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0x01010014FE4D130A39D940AFC1273E48E3581F</vt:lpwstr>
  </property>
  <property fmtid="{D5CDD505-2E9C-101B-9397-08002B2CF9AE}" pid="3" name="MediaServiceImageTags">
    <vt:lpwstr/>
  </property>
</Properties>
</file>